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C18C2" w14:textId="07319B4C" w:rsidR="00490CB7" w:rsidRDefault="005E3A01" w:rsidP="00490CB7">
      <w:pPr>
        <w:jc w:val="center"/>
      </w:pPr>
      <w:r>
        <w:t xml:space="preserve">   </w:t>
      </w:r>
      <w:r w:rsidR="00490CB7">
        <w:t>Butcher FINAL Qurbani Orders to Abattoirs &amp; Declaration</w:t>
      </w:r>
    </w:p>
    <w:p w14:paraId="358A3EAF" w14:textId="77777777" w:rsidR="00490CB7" w:rsidRDefault="00490CB7" w:rsidP="00490CB7">
      <w:r>
        <w:rPr>
          <w:b/>
        </w:rPr>
        <w:t>FINAL ORDERS must be submitted 24 hours before Qurbani day.</w:t>
      </w:r>
    </w:p>
    <w:p w14:paraId="13937E5E" w14:textId="77777777" w:rsidR="00490CB7" w:rsidRDefault="00490CB7" w:rsidP="00490CB7">
      <w:pPr>
        <w:rPr>
          <w:b/>
        </w:rPr>
      </w:pPr>
      <w:r>
        <w:rPr>
          <w:b/>
        </w:rPr>
        <w:t xml:space="preserve">*Important note: Butchers must retain a SIGNED Consumer Agency Agreement for each of the Final TRANSPORT CHILLED (TC) Qurbani orders </w:t>
      </w:r>
    </w:p>
    <w:p w14:paraId="1C6397DE" w14:textId="77777777" w:rsidR="00490CB7" w:rsidRDefault="00490CB7" w:rsidP="00490CB7"/>
    <w:p w14:paraId="33C5F092" w14:textId="77777777" w:rsidR="00490CB7" w:rsidRDefault="00490CB7" w:rsidP="00490CB7">
      <w:r w:rsidRPr="005C020A">
        <w:rPr>
          <w:b/>
          <w:bCs/>
        </w:rPr>
        <w:t>FAO:</w:t>
      </w:r>
      <w:r>
        <w:tab/>
      </w:r>
      <w:r>
        <w:tab/>
      </w:r>
      <w:r w:rsidRPr="009E62F4">
        <w:rPr>
          <w:i/>
          <w:iCs/>
        </w:rPr>
        <w:t>[</w:t>
      </w:r>
      <w:r>
        <w:rPr>
          <w:i/>
          <w:iCs/>
        </w:rPr>
        <w:t xml:space="preserve">enter </w:t>
      </w:r>
      <w:r w:rsidRPr="009E62F4">
        <w:rPr>
          <w:i/>
          <w:iCs/>
        </w:rPr>
        <w:t xml:space="preserve">Abattoir </w:t>
      </w:r>
      <w:r>
        <w:rPr>
          <w:i/>
          <w:iCs/>
        </w:rPr>
        <w:t xml:space="preserve">name &amp; name of </w:t>
      </w:r>
      <w:r w:rsidRPr="009E62F4">
        <w:rPr>
          <w:i/>
          <w:iCs/>
        </w:rPr>
        <w:t>contact</w:t>
      </w:r>
      <w:r>
        <w:rPr>
          <w:i/>
          <w:iCs/>
        </w:rPr>
        <w:t>/representative</w:t>
      </w:r>
      <w:r w:rsidRPr="009E62F4">
        <w:rPr>
          <w:i/>
          <w:iCs/>
        </w:rPr>
        <w:t>]</w:t>
      </w:r>
    </w:p>
    <w:p w14:paraId="4BAAF179" w14:textId="77777777" w:rsidR="00490CB7" w:rsidRDefault="00490CB7" w:rsidP="00490CB7">
      <w:r w:rsidRPr="005C020A">
        <w:rPr>
          <w:b/>
          <w:bCs/>
        </w:rPr>
        <w:t>Butcher name:</w:t>
      </w:r>
      <w:r>
        <w:tab/>
      </w:r>
      <w:r>
        <w:tab/>
      </w:r>
      <w:r>
        <w:tab/>
      </w:r>
      <w:r>
        <w:rPr>
          <w:i/>
        </w:rPr>
        <w:t>[e</w:t>
      </w:r>
      <w:r w:rsidRPr="00AF6D9E">
        <w:rPr>
          <w:i/>
        </w:rPr>
        <w:t>nter Butcher name]</w:t>
      </w:r>
    </w:p>
    <w:p w14:paraId="77FE8007" w14:textId="77777777" w:rsidR="00490CB7" w:rsidRPr="00AF6D9E" w:rsidRDefault="00490CB7" w:rsidP="00490CB7">
      <w:pPr>
        <w:rPr>
          <w:i/>
        </w:rPr>
      </w:pPr>
      <w:r w:rsidRPr="005C020A">
        <w:rPr>
          <w:b/>
          <w:bCs/>
        </w:rPr>
        <w:t>Butcher address &amp; post-code:</w:t>
      </w:r>
      <w:r>
        <w:tab/>
      </w:r>
      <w:r>
        <w:rPr>
          <w:i/>
        </w:rPr>
        <w:t>[e</w:t>
      </w:r>
      <w:r w:rsidRPr="00AF6D9E">
        <w:rPr>
          <w:i/>
        </w:rPr>
        <w:t>nter Butcher address &amp; post-code]</w:t>
      </w:r>
    </w:p>
    <w:p w14:paraId="79827AE9" w14:textId="484526F6" w:rsidR="00490CB7" w:rsidRDefault="00490CB7" w:rsidP="00490CB7">
      <w:pPr>
        <w:rPr>
          <w:i/>
        </w:rPr>
      </w:pPr>
      <w:r w:rsidRPr="005C020A">
        <w:rPr>
          <w:b/>
          <w:bCs/>
        </w:rPr>
        <w:t>Date completed:</w:t>
      </w:r>
      <w:r>
        <w:t xml:space="preserve"> </w:t>
      </w:r>
      <w:r>
        <w:rPr>
          <w:i/>
        </w:rPr>
        <w:t>[e</w:t>
      </w:r>
      <w:r w:rsidRPr="00AF6D9E">
        <w:rPr>
          <w:i/>
        </w:rPr>
        <w:t>nter date doc completed]</w:t>
      </w:r>
      <w:r>
        <w:rPr>
          <w:i/>
        </w:rPr>
        <w:t xml:space="preserve"> </w:t>
      </w:r>
      <w:r>
        <w:rPr>
          <w:i/>
        </w:rPr>
        <w:tab/>
      </w:r>
      <w:r w:rsidRPr="005C020A">
        <w:rPr>
          <w:b/>
          <w:bCs/>
        </w:rPr>
        <w:t>Time completed:</w:t>
      </w:r>
      <w:r>
        <w:t xml:space="preserve"> </w:t>
      </w:r>
      <w:r>
        <w:rPr>
          <w:i/>
        </w:rPr>
        <w:t xml:space="preserve">[Enter time </w:t>
      </w:r>
      <w:r w:rsidRPr="00AF6D9E">
        <w:rPr>
          <w:i/>
        </w:rPr>
        <w:t>doc completed]</w:t>
      </w:r>
      <w:r>
        <w:rPr>
          <w:i/>
        </w:rPr>
        <w:tab/>
      </w:r>
    </w:p>
    <w:p w14:paraId="1FF476F9" w14:textId="303E5942" w:rsidR="005C020A" w:rsidRPr="005C020A" w:rsidRDefault="005C020A" w:rsidP="00490CB7">
      <w:pPr>
        <w:rPr>
          <w:iCs/>
        </w:rPr>
      </w:pPr>
      <w:r w:rsidRPr="005C020A">
        <w:rPr>
          <w:b/>
          <w:bCs/>
          <w:iCs/>
        </w:rPr>
        <w:t>Declaration:</w:t>
      </w:r>
      <w:r>
        <w:rPr>
          <w:iCs/>
        </w:rPr>
        <w:t xml:space="preserve"> I, the undersigned, have been appointed as the agent for [INSERT NUMBER] customers (details held here on site) for the purpose of receipt of their Qurbani carcasses. </w:t>
      </w:r>
    </w:p>
    <w:p w14:paraId="1DB22BEA" w14:textId="77777777" w:rsidR="00490CB7" w:rsidRDefault="00490CB7" w:rsidP="00490CB7">
      <w:r w:rsidRPr="005C020A">
        <w:rPr>
          <w:b/>
          <w:bCs/>
        </w:rPr>
        <w:t>Name &amp; Signature of Butcher representative</w:t>
      </w:r>
      <w:r w:rsidRPr="00915E7F">
        <w:t>:</w:t>
      </w:r>
      <w:r w:rsidRPr="00915E7F">
        <w:tab/>
      </w:r>
      <w:r>
        <w:rPr>
          <w:i/>
        </w:rPr>
        <w:t>[e</w:t>
      </w:r>
      <w:r w:rsidRPr="00AF6D9E">
        <w:rPr>
          <w:i/>
        </w:rPr>
        <w:t xml:space="preserve">nter </w:t>
      </w:r>
      <w:r>
        <w:rPr>
          <w:i/>
        </w:rPr>
        <w:t xml:space="preserve">name &amp; signature of </w:t>
      </w:r>
      <w:r w:rsidRPr="00AF6D9E">
        <w:rPr>
          <w:i/>
        </w:rPr>
        <w:t>Butcher representative]</w:t>
      </w:r>
    </w:p>
    <w:p w14:paraId="574B7FCE" w14:textId="77777777" w:rsidR="00490CB7" w:rsidRDefault="00490CB7" w:rsidP="00490CB7">
      <w:pPr>
        <w:rPr>
          <w:b/>
        </w:rPr>
      </w:pPr>
    </w:p>
    <w:p w14:paraId="0672ECD6" w14:textId="77777777" w:rsidR="00490CB7" w:rsidRPr="00C42C14" w:rsidRDefault="00490CB7" w:rsidP="00490CB7">
      <w:pPr>
        <w:rPr>
          <w:b/>
        </w:rPr>
      </w:pPr>
      <w:r>
        <w:rPr>
          <w:b/>
        </w:rPr>
        <w:t>FINAL CONFIRMED</w:t>
      </w:r>
      <w:r w:rsidRPr="00C42C14">
        <w:rPr>
          <w:b/>
        </w:rPr>
        <w:t xml:space="preserve"> ORDER</w:t>
      </w:r>
      <w:r>
        <w:rPr>
          <w:b/>
        </w:rPr>
        <w:t>S</w:t>
      </w:r>
    </w:p>
    <w:tbl>
      <w:tblPr>
        <w:tblStyle w:val="TableGrid"/>
        <w:tblW w:w="10182" w:type="dxa"/>
        <w:tblLook w:val="04A0" w:firstRow="1" w:lastRow="0" w:firstColumn="1" w:lastColumn="0" w:noHBand="0" w:noVBand="1"/>
      </w:tblPr>
      <w:tblGrid>
        <w:gridCol w:w="2680"/>
        <w:gridCol w:w="1115"/>
        <w:gridCol w:w="1115"/>
        <w:gridCol w:w="1315"/>
        <w:gridCol w:w="3957"/>
      </w:tblGrid>
      <w:tr w:rsidR="00490CB7" w14:paraId="7468EBF1" w14:textId="77777777" w:rsidTr="5F7E3539">
        <w:tc>
          <w:tcPr>
            <w:tcW w:w="2680" w:type="dxa"/>
          </w:tcPr>
          <w:p w14:paraId="01F48FE8" w14:textId="77777777" w:rsidR="00490CB7" w:rsidRDefault="00490CB7" w:rsidP="002B28E3"/>
        </w:tc>
        <w:tc>
          <w:tcPr>
            <w:tcW w:w="1115" w:type="dxa"/>
          </w:tcPr>
          <w:p w14:paraId="1E4179AC" w14:textId="77777777" w:rsidR="00490CB7" w:rsidRPr="003E625F" w:rsidRDefault="00490CB7" w:rsidP="002B28E3">
            <w:pPr>
              <w:jc w:val="center"/>
              <w:rPr>
                <w:b/>
              </w:rPr>
            </w:pPr>
            <w:r>
              <w:rPr>
                <w:b/>
              </w:rPr>
              <w:t># of Orders</w:t>
            </w:r>
          </w:p>
        </w:tc>
        <w:tc>
          <w:tcPr>
            <w:tcW w:w="1115" w:type="dxa"/>
          </w:tcPr>
          <w:p w14:paraId="50E56C6A" w14:textId="77777777" w:rsidR="00490CB7" w:rsidRPr="003E625F" w:rsidRDefault="00490CB7" w:rsidP="002B28E3">
            <w:pPr>
              <w:jc w:val="center"/>
              <w:rPr>
                <w:b/>
              </w:rPr>
            </w:pPr>
            <w:r w:rsidRPr="003E625F">
              <w:rPr>
                <w:b/>
              </w:rPr>
              <w:t># of Lamb Qurbani</w:t>
            </w:r>
          </w:p>
        </w:tc>
        <w:tc>
          <w:tcPr>
            <w:tcW w:w="1315" w:type="dxa"/>
          </w:tcPr>
          <w:p w14:paraId="0C7D0071" w14:textId="77777777" w:rsidR="00490CB7" w:rsidRPr="003E625F" w:rsidRDefault="00490CB7" w:rsidP="002B28E3">
            <w:pPr>
              <w:jc w:val="center"/>
              <w:rPr>
                <w:b/>
              </w:rPr>
            </w:pPr>
            <w:r w:rsidRPr="003E625F">
              <w:rPr>
                <w:b/>
              </w:rPr>
              <w:t># of Sheep Qurbani</w:t>
            </w:r>
          </w:p>
        </w:tc>
        <w:tc>
          <w:tcPr>
            <w:tcW w:w="3957" w:type="dxa"/>
          </w:tcPr>
          <w:p w14:paraId="3286B20A" w14:textId="77777777" w:rsidR="00490CB7" w:rsidRPr="003E625F" w:rsidRDefault="00490CB7" w:rsidP="002B28E3">
            <w:pPr>
              <w:jc w:val="center"/>
              <w:rPr>
                <w:b/>
              </w:rPr>
            </w:pPr>
            <w:r w:rsidRPr="003E625F">
              <w:rPr>
                <w:b/>
              </w:rPr>
              <w:t>Comment</w:t>
            </w:r>
            <w:r>
              <w:rPr>
                <w:b/>
              </w:rPr>
              <w:t>s</w:t>
            </w:r>
          </w:p>
        </w:tc>
      </w:tr>
      <w:tr w:rsidR="00490CB7" w14:paraId="64D2DB1F" w14:textId="77777777" w:rsidTr="5F7E3539">
        <w:tc>
          <w:tcPr>
            <w:tcW w:w="2680" w:type="dxa"/>
          </w:tcPr>
          <w:p w14:paraId="7830733C" w14:textId="77777777" w:rsidR="00490CB7" w:rsidRDefault="00490CB7" w:rsidP="002B28E3">
            <w:pPr>
              <w:rPr>
                <w:b/>
              </w:rPr>
            </w:pPr>
          </w:p>
          <w:p w14:paraId="75C1BA35" w14:textId="77777777" w:rsidR="00490CB7" w:rsidRPr="003E625F" w:rsidRDefault="00490CB7" w:rsidP="002B28E3">
            <w:pPr>
              <w:rPr>
                <w:b/>
              </w:rPr>
            </w:pPr>
          </w:p>
        </w:tc>
        <w:tc>
          <w:tcPr>
            <w:tcW w:w="1115" w:type="dxa"/>
          </w:tcPr>
          <w:p w14:paraId="2411755F" w14:textId="77777777" w:rsidR="00490CB7" w:rsidRDefault="00490CB7" w:rsidP="002B28E3"/>
        </w:tc>
        <w:tc>
          <w:tcPr>
            <w:tcW w:w="1115" w:type="dxa"/>
          </w:tcPr>
          <w:p w14:paraId="4CD08990" w14:textId="77777777" w:rsidR="00490CB7" w:rsidRDefault="00490CB7" w:rsidP="002B28E3"/>
        </w:tc>
        <w:tc>
          <w:tcPr>
            <w:tcW w:w="1315" w:type="dxa"/>
          </w:tcPr>
          <w:p w14:paraId="773A4129" w14:textId="77777777" w:rsidR="00490CB7" w:rsidRDefault="00490CB7" w:rsidP="002B28E3"/>
        </w:tc>
        <w:tc>
          <w:tcPr>
            <w:tcW w:w="3957" w:type="dxa"/>
          </w:tcPr>
          <w:p w14:paraId="10E2B8A9" w14:textId="77777777" w:rsidR="00490CB7" w:rsidRDefault="00490CB7" w:rsidP="002B28E3"/>
        </w:tc>
      </w:tr>
      <w:tr w:rsidR="00490CB7" w14:paraId="2F73808C" w14:textId="77777777" w:rsidTr="5F7E3539">
        <w:tc>
          <w:tcPr>
            <w:tcW w:w="2680" w:type="dxa"/>
          </w:tcPr>
          <w:p w14:paraId="082D2927" w14:textId="7DD8B06C" w:rsidR="00490CB7" w:rsidRDefault="00490CB7" w:rsidP="5F7E3539">
            <w:pPr>
              <w:rPr>
                <w:b/>
                <w:bCs/>
              </w:rPr>
            </w:pPr>
            <w:r w:rsidRPr="5F7E3539">
              <w:rPr>
                <w:b/>
                <w:bCs/>
              </w:rPr>
              <w:t xml:space="preserve">Day 1 – </w:t>
            </w:r>
            <w:r w:rsidR="005617EA">
              <w:rPr>
                <w:b/>
                <w:bCs/>
              </w:rPr>
              <w:t>Wednesday, 27</w:t>
            </w:r>
            <w:ins w:id="0" w:author="Eamon Mcandrew" w:date="2024-04-28T11:55:00Z">
              <w:r w:rsidR="220EEA36" w:rsidRPr="5F7E3539">
                <w:rPr>
                  <w:b/>
                  <w:bCs/>
                </w:rPr>
                <w:t xml:space="preserve"> </w:t>
              </w:r>
            </w:ins>
            <w:del w:id="1" w:author="Eamon Mcandrew" w:date="2024-04-28T11:55:00Z">
              <w:r w:rsidRPr="5F7E3539" w:rsidDel="00907DC7">
                <w:rPr>
                  <w:b/>
                  <w:bCs/>
                </w:rPr>
                <w:delText>Wednesday 28</w:delText>
              </w:r>
            </w:del>
            <w:r w:rsidR="005617EA">
              <w:rPr>
                <w:b/>
                <w:bCs/>
              </w:rPr>
              <w:t>May</w:t>
            </w:r>
            <w:r w:rsidR="00907DC7" w:rsidRPr="5F7E3539">
              <w:rPr>
                <w:b/>
                <w:bCs/>
              </w:rPr>
              <w:t xml:space="preserve"> </w:t>
            </w:r>
          </w:p>
          <w:p w14:paraId="47907E6E" w14:textId="77777777" w:rsidR="00490CB7" w:rsidRPr="003E625F" w:rsidRDefault="00490CB7" w:rsidP="002B28E3">
            <w:pPr>
              <w:rPr>
                <w:b/>
              </w:rPr>
            </w:pPr>
          </w:p>
        </w:tc>
        <w:tc>
          <w:tcPr>
            <w:tcW w:w="1115" w:type="dxa"/>
          </w:tcPr>
          <w:p w14:paraId="0D4F23D2" w14:textId="77777777" w:rsidR="00490CB7" w:rsidRDefault="00490CB7" w:rsidP="002B28E3"/>
        </w:tc>
        <w:tc>
          <w:tcPr>
            <w:tcW w:w="1115" w:type="dxa"/>
          </w:tcPr>
          <w:p w14:paraId="301DEB4F" w14:textId="77777777" w:rsidR="00490CB7" w:rsidRDefault="00490CB7" w:rsidP="002B28E3"/>
        </w:tc>
        <w:tc>
          <w:tcPr>
            <w:tcW w:w="1315" w:type="dxa"/>
          </w:tcPr>
          <w:p w14:paraId="06D8FC23" w14:textId="77777777" w:rsidR="00490CB7" w:rsidRDefault="00490CB7" w:rsidP="002B28E3"/>
        </w:tc>
        <w:tc>
          <w:tcPr>
            <w:tcW w:w="3957" w:type="dxa"/>
          </w:tcPr>
          <w:p w14:paraId="4D4D744D" w14:textId="77777777" w:rsidR="00490CB7" w:rsidRDefault="00490CB7" w:rsidP="002B28E3"/>
        </w:tc>
      </w:tr>
      <w:tr w:rsidR="00490CB7" w14:paraId="1DF5B606" w14:textId="77777777" w:rsidTr="5F7E3539">
        <w:tc>
          <w:tcPr>
            <w:tcW w:w="2680" w:type="dxa"/>
          </w:tcPr>
          <w:p w14:paraId="7D1734C7" w14:textId="77777777" w:rsidR="00490CB7" w:rsidRDefault="00490CB7" w:rsidP="002B28E3">
            <w:r>
              <w:t>*Transport chilled</w:t>
            </w:r>
          </w:p>
          <w:p w14:paraId="7E509FCA" w14:textId="77777777" w:rsidR="00490CB7" w:rsidRDefault="00490CB7" w:rsidP="002B28E3"/>
        </w:tc>
        <w:tc>
          <w:tcPr>
            <w:tcW w:w="1115" w:type="dxa"/>
          </w:tcPr>
          <w:p w14:paraId="760EFEFE" w14:textId="77777777" w:rsidR="00490CB7" w:rsidRDefault="00490CB7" w:rsidP="002B28E3"/>
        </w:tc>
        <w:tc>
          <w:tcPr>
            <w:tcW w:w="1115" w:type="dxa"/>
          </w:tcPr>
          <w:p w14:paraId="385944CB" w14:textId="77777777" w:rsidR="00490CB7" w:rsidRDefault="00490CB7" w:rsidP="002B28E3"/>
        </w:tc>
        <w:tc>
          <w:tcPr>
            <w:tcW w:w="1315" w:type="dxa"/>
          </w:tcPr>
          <w:p w14:paraId="53B0F696" w14:textId="77777777" w:rsidR="00490CB7" w:rsidRDefault="00490CB7" w:rsidP="002B28E3"/>
        </w:tc>
        <w:tc>
          <w:tcPr>
            <w:tcW w:w="3957" w:type="dxa"/>
          </w:tcPr>
          <w:p w14:paraId="46F0C656" w14:textId="77777777" w:rsidR="00490CB7" w:rsidRDefault="00490CB7" w:rsidP="002B28E3">
            <w:r>
              <w:t xml:space="preserve">Must retain signed consumer agency agreement </w:t>
            </w:r>
          </w:p>
        </w:tc>
      </w:tr>
      <w:tr w:rsidR="00490CB7" w14:paraId="5BF42745" w14:textId="77777777" w:rsidTr="5F7E3539">
        <w:tc>
          <w:tcPr>
            <w:tcW w:w="2680" w:type="dxa"/>
          </w:tcPr>
          <w:p w14:paraId="7654C36B" w14:textId="77777777" w:rsidR="00490CB7" w:rsidRDefault="00490CB7" w:rsidP="002B28E3">
            <w:r>
              <w:t>Abattoir part chilled</w:t>
            </w:r>
          </w:p>
          <w:p w14:paraId="2CD9C567" w14:textId="77777777" w:rsidR="00490CB7" w:rsidRDefault="00490CB7" w:rsidP="002B28E3"/>
        </w:tc>
        <w:tc>
          <w:tcPr>
            <w:tcW w:w="1115" w:type="dxa"/>
          </w:tcPr>
          <w:p w14:paraId="3976B8B1" w14:textId="77777777" w:rsidR="00490CB7" w:rsidRDefault="00490CB7" w:rsidP="002B28E3"/>
        </w:tc>
        <w:tc>
          <w:tcPr>
            <w:tcW w:w="1115" w:type="dxa"/>
          </w:tcPr>
          <w:p w14:paraId="1A982197" w14:textId="77777777" w:rsidR="00490CB7" w:rsidRDefault="00490CB7" w:rsidP="002B28E3"/>
        </w:tc>
        <w:tc>
          <w:tcPr>
            <w:tcW w:w="1315" w:type="dxa"/>
          </w:tcPr>
          <w:p w14:paraId="594D55AD" w14:textId="77777777" w:rsidR="00490CB7" w:rsidRDefault="00490CB7" w:rsidP="002B28E3"/>
        </w:tc>
        <w:tc>
          <w:tcPr>
            <w:tcW w:w="3957" w:type="dxa"/>
          </w:tcPr>
          <w:p w14:paraId="06DCB40E" w14:textId="77777777" w:rsidR="00490CB7" w:rsidRDefault="00490CB7" w:rsidP="002B28E3">
            <w:r>
              <w:t>Must notify local authority to receive part chilled</w:t>
            </w:r>
          </w:p>
        </w:tc>
      </w:tr>
      <w:tr w:rsidR="00490CB7" w14:paraId="3C5CD6C1" w14:textId="77777777" w:rsidTr="5F7E3539">
        <w:tc>
          <w:tcPr>
            <w:tcW w:w="2680" w:type="dxa"/>
          </w:tcPr>
          <w:p w14:paraId="40936605" w14:textId="77777777" w:rsidR="00490CB7" w:rsidRDefault="00490CB7" w:rsidP="002B28E3">
            <w:r>
              <w:t>Abattoir full chilled</w:t>
            </w:r>
          </w:p>
          <w:p w14:paraId="71BDB37E" w14:textId="77777777" w:rsidR="00490CB7" w:rsidRDefault="00490CB7" w:rsidP="002B28E3"/>
        </w:tc>
        <w:tc>
          <w:tcPr>
            <w:tcW w:w="1115" w:type="dxa"/>
          </w:tcPr>
          <w:p w14:paraId="159BD546" w14:textId="77777777" w:rsidR="00490CB7" w:rsidRDefault="00490CB7" w:rsidP="002B28E3"/>
        </w:tc>
        <w:tc>
          <w:tcPr>
            <w:tcW w:w="1115" w:type="dxa"/>
          </w:tcPr>
          <w:p w14:paraId="16519282" w14:textId="77777777" w:rsidR="00490CB7" w:rsidRDefault="00490CB7" w:rsidP="002B28E3"/>
        </w:tc>
        <w:tc>
          <w:tcPr>
            <w:tcW w:w="1315" w:type="dxa"/>
          </w:tcPr>
          <w:p w14:paraId="526E41EB" w14:textId="77777777" w:rsidR="00490CB7" w:rsidRDefault="00490CB7" w:rsidP="002B28E3"/>
        </w:tc>
        <w:tc>
          <w:tcPr>
            <w:tcW w:w="3957" w:type="dxa"/>
          </w:tcPr>
          <w:p w14:paraId="6AE3B327" w14:textId="77777777" w:rsidR="00490CB7" w:rsidRDefault="00490CB7" w:rsidP="002B28E3"/>
        </w:tc>
      </w:tr>
      <w:tr w:rsidR="00490CB7" w14:paraId="24F2230B" w14:textId="77777777" w:rsidTr="5F7E3539">
        <w:tc>
          <w:tcPr>
            <w:tcW w:w="2680" w:type="dxa"/>
          </w:tcPr>
          <w:p w14:paraId="50A7800E" w14:textId="77777777" w:rsidR="00490CB7" w:rsidRDefault="00490CB7" w:rsidP="002B28E3">
            <w:pPr>
              <w:rPr>
                <w:b/>
              </w:rPr>
            </w:pPr>
            <w:r w:rsidRPr="000C6FCA">
              <w:rPr>
                <w:b/>
              </w:rPr>
              <w:t>DAY 1 TOTAL</w:t>
            </w:r>
          </w:p>
          <w:p w14:paraId="44E8800A" w14:textId="77777777" w:rsidR="00490CB7" w:rsidRPr="000C6FCA" w:rsidRDefault="00490CB7" w:rsidP="002B28E3">
            <w:pPr>
              <w:rPr>
                <w:b/>
              </w:rPr>
            </w:pPr>
          </w:p>
        </w:tc>
        <w:tc>
          <w:tcPr>
            <w:tcW w:w="1115" w:type="dxa"/>
          </w:tcPr>
          <w:p w14:paraId="2684C924" w14:textId="77777777" w:rsidR="00490CB7" w:rsidRPr="000C6FCA" w:rsidRDefault="00490CB7" w:rsidP="002B28E3">
            <w:pPr>
              <w:rPr>
                <w:b/>
              </w:rPr>
            </w:pPr>
          </w:p>
        </w:tc>
        <w:tc>
          <w:tcPr>
            <w:tcW w:w="1115" w:type="dxa"/>
          </w:tcPr>
          <w:p w14:paraId="4F2524D2" w14:textId="77777777" w:rsidR="00490CB7" w:rsidRPr="000C6FCA" w:rsidRDefault="00490CB7" w:rsidP="002B28E3">
            <w:pPr>
              <w:rPr>
                <w:b/>
              </w:rPr>
            </w:pPr>
          </w:p>
        </w:tc>
        <w:tc>
          <w:tcPr>
            <w:tcW w:w="1315" w:type="dxa"/>
          </w:tcPr>
          <w:p w14:paraId="5F0275B6" w14:textId="77777777" w:rsidR="00490CB7" w:rsidRPr="000C6FCA" w:rsidRDefault="00490CB7" w:rsidP="002B28E3">
            <w:pPr>
              <w:rPr>
                <w:b/>
              </w:rPr>
            </w:pPr>
          </w:p>
        </w:tc>
        <w:tc>
          <w:tcPr>
            <w:tcW w:w="3957" w:type="dxa"/>
          </w:tcPr>
          <w:p w14:paraId="7C6AB6C2" w14:textId="77777777" w:rsidR="00490CB7" w:rsidRPr="000C6FCA" w:rsidRDefault="00490CB7" w:rsidP="002B28E3">
            <w:pPr>
              <w:rPr>
                <w:b/>
              </w:rPr>
            </w:pPr>
          </w:p>
        </w:tc>
      </w:tr>
      <w:tr w:rsidR="00490CB7" w14:paraId="750FFE07" w14:textId="77777777" w:rsidTr="5F7E3539">
        <w:tc>
          <w:tcPr>
            <w:tcW w:w="2680" w:type="dxa"/>
          </w:tcPr>
          <w:p w14:paraId="78372C7E" w14:textId="77777777" w:rsidR="00490CB7" w:rsidRDefault="00490CB7" w:rsidP="002B28E3"/>
          <w:p w14:paraId="77B2D342" w14:textId="77777777" w:rsidR="00490CB7" w:rsidRDefault="00490CB7" w:rsidP="002B28E3"/>
        </w:tc>
        <w:tc>
          <w:tcPr>
            <w:tcW w:w="1115" w:type="dxa"/>
          </w:tcPr>
          <w:p w14:paraId="225F83FD" w14:textId="77777777" w:rsidR="00490CB7" w:rsidRDefault="00490CB7" w:rsidP="002B28E3"/>
        </w:tc>
        <w:tc>
          <w:tcPr>
            <w:tcW w:w="1115" w:type="dxa"/>
          </w:tcPr>
          <w:p w14:paraId="455741DF" w14:textId="77777777" w:rsidR="00490CB7" w:rsidRDefault="00490CB7" w:rsidP="002B28E3"/>
        </w:tc>
        <w:tc>
          <w:tcPr>
            <w:tcW w:w="1315" w:type="dxa"/>
          </w:tcPr>
          <w:p w14:paraId="3F86F45C" w14:textId="77777777" w:rsidR="00490CB7" w:rsidRDefault="00490CB7" w:rsidP="002B28E3"/>
        </w:tc>
        <w:tc>
          <w:tcPr>
            <w:tcW w:w="3957" w:type="dxa"/>
          </w:tcPr>
          <w:p w14:paraId="375939ED" w14:textId="77777777" w:rsidR="00490CB7" w:rsidRDefault="00490CB7" w:rsidP="002B28E3"/>
        </w:tc>
      </w:tr>
      <w:tr w:rsidR="00490CB7" w14:paraId="21935B69" w14:textId="77777777" w:rsidTr="5F7E3539">
        <w:tc>
          <w:tcPr>
            <w:tcW w:w="2680" w:type="dxa"/>
          </w:tcPr>
          <w:p w14:paraId="019156F2" w14:textId="42DE16A1" w:rsidR="00490CB7" w:rsidRDefault="00490CB7" w:rsidP="5F7E3539">
            <w:pPr>
              <w:rPr>
                <w:b/>
                <w:bCs/>
              </w:rPr>
            </w:pPr>
            <w:r w:rsidRPr="5F7E3539">
              <w:rPr>
                <w:b/>
                <w:bCs/>
              </w:rPr>
              <w:t xml:space="preserve">Day 2 – </w:t>
            </w:r>
            <w:r w:rsidR="005617EA">
              <w:rPr>
                <w:b/>
                <w:bCs/>
              </w:rPr>
              <w:t>Thursday, 28 May</w:t>
            </w:r>
            <w:r w:rsidR="00907DC7" w:rsidRPr="5F7E3539">
              <w:rPr>
                <w:b/>
                <w:bCs/>
              </w:rPr>
              <w:t xml:space="preserve"> </w:t>
            </w:r>
          </w:p>
          <w:p w14:paraId="3FC133E4" w14:textId="77777777" w:rsidR="00490CB7" w:rsidRPr="003E625F" w:rsidRDefault="00490CB7" w:rsidP="002B28E3">
            <w:pPr>
              <w:rPr>
                <w:b/>
              </w:rPr>
            </w:pPr>
          </w:p>
        </w:tc>
        <w:tc>
          <w:tcPr>
            <w:tcW w:w="1115" w:type="dxa"/>
          </w:tcPr>
          <w:p w14:paraId="71F09196" w14:textId="77777777" w:rsidR="00490CB7" w:rsidRDefault="00490CB7" w:rsidP="002B28E3"/>
        </w:tc>
        <w:tc>
          <w:tcPr>
            <w:tcW w:w="1115" w:type="dxa"/>
          </w:tcPr>
          <w:p w14:paraId="350E120B" w14:textId="77777777" w:rsidR="00490CB7" w:rsidRDefault="00490CB7" w:rsidP="002B28E3"/>
        </w:tc>
        <w:tc>
          <w:tcPr>
            <w:tcW w:w="1315" w:type="dxa"/>
          </w:tcPr>
          <w:p w14:paraId="77D6EEDC" w14:textId="77777777" w:rsidR="00490CB7" w:rsidRDefault="00490CB7" w:rsidP="002B28E3"/>
        </w:tc>
        <w:tc>
          <w:tcPr>
            <w:tcW w:w="3957" w:type="dxa"/>
          </w:tcPr>
          <w:p w14:paraId="0B9656FA" w14:textId="77777777" w:rsidR="00490CB7" w:rsidRDefault="00490CB7" w:rsidP="002B28E3"/>
        </w:tc>
      </w:tr>
      <w:tr w:rsidR="00490CB7" w14:paraId="69F56AC1" w14:textId="77777777" w:rsidTr="5F7E3539">
        <w:tc>
          <w:tcPr>
            <w:tcW w:w="2680" w:type="dxa"/>
          </w:tcPr>
          <w:p w14:paraId="2D269387" w14:textId="77777777" w:rsidR="00490CB7" w:rsidRDefault="00490CB7" w:rsidP="002B28E3">
            <w:r>
              <w:t>*Transport chilled</w:t>
            </w:r>
          </w:p>
          <w:p w14:paraId="3BF6675A" w14:textId="77777777" w:rsidR="00490CB7" w:rsidRDefault="00490CB7" w:rsidP="002B28E3"/>
        </w:tc>
        <w:tc>
          <w:tcPr>
            <w:tcW w:w="1115" w:type="dxa"/>
          </w:tcPr>
          <w:p w14:paraId="76E7C235" w14:textId="77777777" w:rsidR="00490CB7" w:rsidRDefault="00490CB7" w:rsidP="002B28E3"/>
        </w:tc>
        <w:tc>
          <w:tcPr>
            <w:tcW w:w="1115" w:type="dxa"/>
          </w:tcPr>
          <w:p w14:paraId="34125547" w14:textId="77777777" w:rsidR="00490CB7" w:rsidRDefault="00490CB7" w:rsidP="002B28E3"/>
        </w:tc>
        <w:tc>
          <w:tcPr>
            <w:tcW w:w="1315" w:type="dxa"/>
          </w:tcPr>
          <w:p w14:paraId="3E5E5F88" w14:textId="77777777" w:rsidR="00490CB7" w:rsidRDefault="00490CB7" w:rsidP="002B28E3"/>
        </w:tc>
        <w:tc>
          <w:tcPr>
            <w:tcW w:w="3957" w:type="dxa"/>
          </w:tcPr>
          <w:p w14:paraId="4583BCF9" w14:textId="77777777" w:rsidR="00490CB7" w:rsidRDefault="00490CB7" w:rsidP="002B28E3">
            <w:r>
              <w:t xml:space="preserve">Must retain signed consumer agency agreement </w:t>
            </w:r>
          </w:p>
        </w:tc>
      </w:tr>
      <w:tr w:rsidR="00490CB7" w14:paraId="75264F7B" w14:textId="77777777" w:rsidTr="5F7E3539">
        <w:tc>
          <w:tcPr>
            <w:tcW w:w="2680" w:type="dxa"/>
          </w:tcPr>
          <w:p w14:paraId="070D6734" w14:textId="77777777" w:rsidR="00490CB7" w:rsidRDefault="00490CB7" w:rsidP="002B28E3">
            <w:r>
              <w:t>Abattoir part chilled</w:t>
            </w:r>
          </w:p>
          <w:p w14:paraId="283CD763" w14:textId="77777777" w:rsidR="00490CB7" w:rsidRDefault="00490CB7" w:rsidP="002B28E3"/>
        </w:tc>
        <w:tc>
          <w:tcPr>
            <w:tcW w:w="1115" w:type="dxa"/>
          </w:tcPr>
          <w:p w14:paraId="411FABDC" w14:textId="77777777" w:rsidR="00490CB7" w:rsidRDefault="00490CB7" w:rsidP="002B28E3"/>
        </w:tc>
        <w:tc>
          <w:tcPr>
            <w:tcW w:w="1115" w:type="dxa"/>
          </w:tcPr>
          <w:p w14:paraId="7710E7EB" w14:textId="77777777" w:rsidR="00490CB7" w:rsidRDefault="00490CB7" w:rsidP="002B28E3"/>
        </w:tc>
        <w:tc>
          <w:tcPr>
            <w:tcW w:w="1315" w:type="dxa"/>
          </w:tcPr>
          <w:p w14:paraId="5E9E09C5" w14:textId="77777777" w:rsidR="00490CB7" w:rsidRDefault="00490CB7" w:rsidP="002B28E3"/>
        </w:tc>
        <w:tc>
          <w:tcPr>
            <w:tcW w:w="3957" w:type="dxa"/>
          </w:tcPr>
          <w:p w14:paraId="6FE9BDE1" w14:textId="77777777" w:rsidR="00490CB7" w:rsidRDefault="00490CB7" w:rsidP="002B28E3">
            <w:r>
              <w:t>Must notify local authority to receive part chilled</w:t>
            </w:r>
          </w:p>
        </w:tc>
      </w:tr>
      <w:tr w:rsidR="00490CB7" w14:paraId="4CCBE04F" w14:textId="77777777" w:rsidTr="5F7E3539">
        <w:tc>
          <w:tcPr>
            <w:tcW w:w="2680" w:type="dxa"/>
          </w:tcPr>
          <w:p w14:paraId="59C40D81" w14:textId="77777777" w:rsidR="00490CB7" w:rsidRDefault="00490CB7" w:rsidP="002B28E3">
            <w:r>
              <w:t>Abattoir full chilled</w:t>
            </w:r>
          </w:p>
          <w:p w14:paraId="5146F663" w14:textId="77777777" w:rsidR="00490CB7" w:rsidRDefault="00490CB7" w:rsidP="002B28E3"/>
        </w:tc>
        <w:tc>
          <w:tcPr>
            <w:tcW w:w="1115" w:type="dxa"/>
          </w:tcPr>
          <w:p w14:paraId="2A671CB7" w14:textId="77777777" w:rsidR="00490CB7" w:rsidRDefault="00490CB7" w:rsidP="002B28E3"/>
        </w:tc>
        <w:tc>
          <w:tcPr>
            <w:tcW w:w="1115" w:type="dxa"/>
          </w:tcPr>
          <w:p w14:paraId="50C56FC5" w14:textId="77777777" w:rsidR="00490CB7" w:rsidRDefault="00490CB7" w:rsidP="002B28E3"/>
        </w:tc>
        <w:tc>
          <w:tcPr>
            <w:tcW w:w="1315" w:type="dxa"/>
          </w:tcPr>
          <w:p w14:paraId="415DC9DC" w14:textId="77777777" w:rsidR="00490CB7" w:rsidRDefault="00490CB7" w:rsidP="002B28E3"/>
        </w:tc>
        <w:tc>
          <w:tcPr>
            <w:tcW w:w="3957" w:type="dxa"/>
          </w:tcPr>
          <w:p w14:paraId="4615C8F9" w14:textId="77777777" w:rsidR="00490CB7" w:rsidRDefault="00490CB7" w:rsidP="002B28E3"/>
        </w:tc>
      </w:tr>
      <w:tr w:rsidR="00490CB7" w14:paraId="33013243" w14:textId="77777777" w:rsidTr="5F7E3539">
        <w:tc>
          <w:tcPr>
            <w:tcW w:w="2680" w:type="dxa"/>
          </w:tcPr>
          <w:p w14:paraId="44690719" w14:textId="77777777" w:rsidR="00490CB7" w:rsidRDefault="00490CB7" w:rsidP="002B28E3">
            <w:pPr>
              <w:rPr>
                <w:b/>
              </w:rPr>
            </w:pPr>
            <w:r w:rsidRPr="000C6FCA">
              <w:rPr>
                <w:b/>
              </w:rPr>
              <w:t>DAY 2 TOTAL</w:t>
            </w:r>
          </w:p>
          <w:p w14:paraId="0C42201A" w14:textId="77777777" w:rsidR="00490CB7" w:rsidRPr="000C6FCA" w:rsidRDefault="00490CB7" w:rsidP="002B28E3">
            <w:pPr>
              <w:rPr>
                <w:b/>
              </w:rPr>
            </w:pPr>
          </w:p>
        </w:tc>
        <w:tc>
          <w:tcPr>
            <w:tcW w:w="1115" w:type="dxa"/>
          </w:tcPr>
          <w:p w14:paraId="5FD64D00" w14:textId="77777777" w:rsidR="00490CB7" w:rsidRDefault="00490CB7" w:rsidP="002B28E3"/>
        </w:tc>
        <w:tc>
          <w:tcPr>
            <w:tcW w:w="1115" w:type="dxa"/>
          </w:tcPr>
          <w:p w14:paraId="3B54E4BF" w14:textId="77777777" w:rsidR="00490CB7" w:rsidRDefault="00490CB7" w:rsidP="002B28E3"/>
        </w:tc>
        <w:tc>
          <w:tcPr>
            <w:tcW w:w="1315" w:type="dxa"/>
          </w:tcPr>
          <w:p w14:paraId="42D854DE" w14:textId="77777777" w:rsidR="00490CB7" w:rsidRDefault="00490CB7" w:rsidP="002B28E3"/>
        </w:tc>
        <w:tc>
          <w:tcPr>
            <w:tcW w:w="3957" w:type="dxa"/>
          </w:tcPr>
          <w:p w14:paraId="003CAE8E" w14:textId="77777777" w:rsidR="00490CB7" w:rsidRDefault="00490CB7" w:rsidP="002B28E3"/>
        </w:tc>
      </w:tr>
    </w:tbl>
    <w:p w14:paraId="20C3738D" w14:textId="77777777" w:rsidR="00604718" w:rsidRDefault="00604718" w:rsidP="002B28E3"/>
    <w:sectPr w:rsidR="0060471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F3E29" w14:textId="77777777" w:rsidR="00A26CC8" w:rsidRDefault="00A26CC8">
      <w:pPr>
        <w:spacing w:after="0" w:line="240" w:lineRule="auto"/>
      </w:pPr>
      <w:r>
        <w:separator/>
      </w:r>
    </w:p>
  </w:endnote>
  <w:endnote w:type="continuationSeparator" w:id="0">
    <w:p w14:paraId="5B1C928F" w14:textId="77777777" w:rsidR="00A26CC8" w:rsidRDefault="00A26CC8">
      <w:pPr>
        <w:spacing w:after="0" w:line="240" w:lineRule="auto"/>
      </w:pPr>
      <w:r>
        <w:continuationSeparator/>
      </w:r>
    </w:p>
  </w:endnote>
  <w:endnote w:type="continuationNotice" w:id="1">
    <w:p w14:paraId="1CB7C02D" w14:textId="77777777" w:rsidR="00A26CC8" w:rsidRDefault="00A26C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71048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538F14" w14:textId="77777777" w:rsidR="002B28E3" w:rsidRDefault="00490CB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49B54" w14:textId="77777777" w:rsidR="002B28E3" w:rsidRDefault="002B2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5EBB8" w14:textId="77777777" w:rsidR="00A26CC8" w:rsidRDefault="00A26CC8">
      <w:pPr>
        <w:spacing w:after="0" w:line="240" w:lineRule="auto"/>
      </w:pPr>
      <w:r>
        <w:separator/>
      </w:r>
    </w:p>
  </w:footnote>
  <w:footnote w:type="continuationSeparator" w:id="0">
    <w:p w14:paraId="28BBBACE" w14:textId="77777777" w:rsidR="00A26CC8" w:rsidRDefault="00A26CC8">
      <w:pPr>
        <w:spacing w:after="0" w:line="240" w:lineRule="auto"/>
      </w:pPr>
      <w:r>
        <w:continuationSeparator/>
      </w:r>
    </w:p>
  </w:footnote>
  <w:footnote w:type="continuationNotice" w:id="1">
    <w:p w14:paraId="4CEAF03E" w14:textId="77777777" w:rsidR="00A26CC8" w:rsidRDefault="00A26CC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B7"/>
    <w:rsid w:val="000A05ED"/>
    <w:rsid w:val="000E6528"/>
    <w:rsid w:val="0011552F"/>
    <w:rsid w:val="001B13FC"/>
    <w:rsid w:val="002B28E3"/>
    <w:rsid w:val="003F1A1B"/>
    <w:rsid w:val="00440864"/>
    <w:rsid w:val="00490CB7"/>
    <w:rsid w:val="005617EA"/>
    <w:rsid w:val="00597658"/>
    <w:rsid w:val="005C020A"/>
    <w:rsid w:val="005E3A01"/>
    <w:rsid w:val="00604718"/>
    <w:rsid w:val="00621383"/>
    <w:rsid w:val="0065453F"/>
    <w:rsid w:val="00667773"/>
    <w:rsid w:val="006879EC"/>
    <w:rsid w:val="007026D0"/>
    <w:rsid w:val="007D1972"/>
    <w:rsid w:val="008B7CFC"/>
    <w:rsid w:val="009064AA"/>
    <w:rsid w:val="00907DC7"/>
    <w:rsid w:val="0096372A"/>
    <w:rsid w:val="00A26CC8"/>
    <w:rsid w:val="00B80787"/>
    <w:rsid w:val="00B80AA9"/>
    <w:rsid w:val="00B9650B"/>
    <w:rsid w:val="00BC4CDF"/>
    <w:rsid w:val="00CE546E"/>
    <w:rsid w:val="00D24D50"/>
    <w:rsid w:val="00D3705A"/>
    <w:rsid w:val="00D53C07"/>
    <w:rsid w:val="00E07D6E"/>
    <w:rsid w:val="00E62B62"/>
    <w:rsid w:val="00E768A9"/>
    <w:rsid w:val="00EB20F9"/>
    <w:rsid w:val="00F91AAC"/>
    <w:rsid w:val="220EEA36"/>
    <w:rsid w:val="2CB92905"/>
    <w:rsid w:val="5F7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9D6BB"/>
  <w15:chartTrackingRefBased/>
  <w15:docId w15:val="{16E5D229-43BB-4B60-BE14-CA38B893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CommentReference">
    <w:name w:val="annotation reference"/>
    <w:basedOn w:val="DefaultParagraphFont"/>
    <w:uiPriority w:val="99"/>
    <w:semiHidden/>
    <w:unhideWhenUsed/>
    <w:rsid w:val="00D53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C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C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0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7D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97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93B242AB6AA4EB0107E52DA4D94A6" ma:contentTypeVersion="18" ma:contentTypeDescription="Create a new document." ma:contentTypeScope="" ma:versionID="00474f4064a6faded034a36d975aa5e9">
  <xsd:schema xmlns:xsd="http://www.w3.org/2001/XMLSchema" xmlns:xs="http://www.w3.org/2001/XMLSchema" xmlns:p="http://schemas.microsoft.com/office/2006/metadata/properties" xmlns:ns2="92a1a880-1870-4dd7-9093-8a71ac6d005e" xmlns:ns3="7074723b-2b06-41fc-b434-7189b864d6cb" xmlns:ns4="fcc2d163-a1f2-4a47-92e3-628c6c2cab2b" targetNamespace="http://schemas.microsoft.com/office/2006/metadata/properties" ma:root="true" ma:fieldsID="1de4c38958d4f30977eaeb6244f32712" ns2:_="" ns3:_="" ns4:_="">
    <xsd:import namespace="92a1a880-1870-4dd7-9093-8a71ac6d005e"/>
    <xsd:import namespace="7074723b-2b06-41fc-b434-7189b864d6cb"/>
    <xsd:import namespace="fcc2d163-a1f2-4a47-92e3-628c6c2ca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a880-1870-4dd7-9093-8a71ac6d0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1f34cc-3cd5-498f-b446-325da13b7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723b-2b06-41fc-b434-7189b864d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2d163-a1f2-4a47-92e3-628c6c2cab2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eddc5d4-f8e1-43ac-b94c-c08d30fe107f}" ma:internalName="TaxCatchAll" ma:showField="CatchAllData" ma:web="7074723b-2b06-41fc-b434-7189b864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1a880-1870-4dd7-9093-8a71ac6d005e">
      <Terms xmlns="http://schemas.microsoft.com/office/infopath/2007/PartnerControls"/>
    </lcf76f155ced4ddcb4097134ff3c332f>
    <TaxCatchAll xmlns="fcc2d163-a1f2-4a47-92e3-628c6c2cab2b" xsi:nil="true"/>
  </documentManagement>
</p:properties>
</file>

<file path=customXml/itemProps1.xml><?xml version="1.0" encoding="utf-8"?>
<ds:datastoreItem xmlns:ds="http://schemas.openxmlformats.org/officeDocument/2006/customXml" ds:itemID="{E7F41240-1718-4C8A-A3F8-6072FADF9D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E20FE-4309-4BC4-8FF0-66B98A5D2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1a880-1870-4dd7-9093-8a71ac6d005e"/>
    <ds:schemaRef ds:uri="7074723b-2b06-41fc-b434-7189b864d6cb"/>
    <ds:schemaRef ds:uri="fcc2d163-a1f2-4a47-92e3-628c6c2ca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AD40D-0358-4429-A695-3F22AD58AAB8}">
  <ds:schemaRefs>
    <ds:schemaRef ds:uri="http://schemas.microsoft.com/office/2006/metadata/properties"/>
    <ds:schemaRef ds:uri="http://schemas.microsoft.com/office/infopath/2007/PartnerControls"/>
    <ds:schemaRef ds:uri="92a1a880-1870-4dd7-9093-8a71ac6d005e"/>
    <ds:schemaRef ds:uri="fcc2d163-a1f2-4a47-92e3-628c6c2cab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Kirby</dc:creator>
  <cp:keywords/>
  <dc:description/>
  <cp:lastModifiedBy>Saqib Mohammed</cp:lastModifiedBy>
  <cp:revision>13</cp:revision>
  <dcterms:created xsi:type="dcterms:W3CDTF">2021-04-27T16:07:00Z</dcterms:created>
  <dcterms:modified xsi:type="dcterms:W3CDTF">2026-05-05T15:36:00Z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0x0101000D693B242AB6AA4EB0107E52DA4D94A6</vt:lpwstr>
  </property>
  <property fmtid="{D5CDD505-2E9C-101B-9397-08002B2CF9AE}" pid="3" name="MediaServiceImageTags">
    <vt:lpwstr/>
  </property>
</Properties>
</file>